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A3" w:rsidRDefault="00DF3EE1" w:rsidP="008B46BF">
      <w:pPr>
        <w:pStyle w:val="Titre"/>
        <w:ind w:firstLine="1345"/>
        <w:rPr>
          <w:rFonts w:ascii="Calibri" w:eastAsia="Calibri" w:hAnsi="Calibri" w:cs="Calibri"/>
          <w:b w:val="0"/>
          <w:sz w:val="28"/>
          <w:szCs w:val="28"/>
        </w:rPr>
      </w:pPr>
      <w:r>
        <w:rPr>
          <w:rFonts w:ascii="Calibri" w:eastAsia="Calibri" w:hAnsi="Calibri" w:cs="Calibri"/>
          <w:b w:val="0"/>
          <w:sz w:val="28"/>
          <w:szCs w:val="28"/>
        </w:rPr>
        <w:t>AIDES ÉCONOMIQUES</w:t>
      </w:r>
    </w:p>
    <w:p w:rsidR="00F76DA3" w:rsidRDefault="00DF3EE1" w:rsidP="008B46BF">
      <w:pPr>
        <w:pStyle w:val="Titre"/>
        <w:ind w:firstLine="1345"/>
        <w:rPr>
          <w:rFonts w:ascii="Calibri" w:eastAsia="Calibri" w:hAnsi="Calibri" w:cs="Calibri"/>
          <w:color w:val="252525"/>
        </w:rPr>
      </w:pPr>
      <w:r>
        <w:rPr>
          <w:rFonts w:ascii="Calibri" w:eastAsia="Calibri" w:hAnsi="Calibri" w:cs="Calibri"/>
          <w:color w:val="252525"/>
        </w:rPr>
        <w:t xml:space="preserve">FORMULAIRE DE DEMANDE DE          </w:t>
      </w:r>
      <w:bookmarkStart w:id="0" w:name="_GoBack"/>
      <w:bookmarkEnd w:id="0"/>
      <w:r>
        <w:rPr>
          <w:rFonts w:ascii="Calibri" w:eastAsia="Calibri" w:hAnsi="Calibri" w:cs="Calibri"/>
          <w:color w:val="252525"/>
        </w:rPr>
        <w:t>PAIEMENT</w:t>
      </w:r>
    </w:p>
    <w:p w:rsidR="00F76DA3" w:rsidRDefault="00F76DA3">
      <w:pPr>
        <w:pStyle w:val="Titre"/>
        <w:ind w:left="426"/>
        <w:jc w:val="left"/>
        <w:rPr>
          <w:rFonts w:ascii="Calibri" w:eastAsia="Calibri" w:hAnsi="Calibri" w:cs="Calibri"/>
          <w:color w:val="252525"/>
          <w:sz w:val="22"/>
          <w:szCs w:val="22"/>
        </w:rPr>
      </w:pPr>
    </w:p>
    <w:p w:rsidR="00F76DA3" w:rsidRDefault="00F76DA3">
      <w:pPr>
        <w:tabs>
          <w:tab w:val="left" w:pos="3378"/>
          <w:tab w:val="left" w:pos="10092"/>
        </w:tabs>
      </w:pPr>
    </w:p>
    <w:tbl>
      <w:tblPr>
        <w:tblStyle w:val="a"/>
        <w:tblW w:w="10320" w:type="dxa"/>
        <w:tblInd w:w="105" w:type="dxa"/>
        <w:tblLayout w:type="fixed"/>
        <w:tblLook w:val="0400" w:firstRow="0" w:lastRow="0" w:firstColumn="0" w:lastColumn="0" w:noHBand="0" w:noVBand="1"/>
      </w:tblPr>
      <w:tblGrid>
        <w:gridCol w:w="10320"/>
      </w:tblGrid>
      <w:tr w:rsidR="00F76DA3">
        <w:tc>
          <w:tcPr>
            <w:tcW w:w="10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A3" w:rsidRDefault="00DF3EE1">
            <w:pPr>
              <w:spacing w:before="168"/>
            </w:pPr>
            <w:r>
              <w:rPr>
                <w:b/>
                <w:color w:val="FFFFFF"/>
                <w:sz w:val="26"/>
                <w:szCs w:val="26"/>
                <w:shd w:val="clear" w:color="auto" w:fill="6AA84F"/>
              </w:rPr>
              <w:t>CADRE RÉSERVÉ A L’ADMINISTRATION.</w:t>
            </w:r>
          </w:p>
        </w:tc>
      </w:tr>
    </w:tbl>
    <w:p w:rsidR="00F76DA3" w:rsidRDefault="00DF3EE1">
      <w:pPr>
        <w:spacing w:before="56"/>
        <w:ind w:left="423"/>
        <w:rPr>
          <w:color w:val="000000"/>
        </w:rPr>
      </w:pPr>
      <w:r>
        <w:rPr>
          <w:color w:val="000000"/>
        </w:rPr>
        <w:t>N° de dossier :</w:t>
      </w:r>
    </w:p>
    <w:p w:rsidR="00F76DA3" w:rsidRDefault="00DF3EE1">
      <w:pPr>
        <w:widowControl/>
        <w:pBdr>
          <w:top w:val="nil"/>
          <w:left w:val="nil"/>
          <w:bottom w:val="nil"/>
          <w:right w:val="nil"/>
          <w:between w:val="nil"/>
        </w:pBdr>
        <w:spacing w:before="56"/>
        <w:ind w:left="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Date de démarrage de l’opération et d’éligibilité des dépenses :</w:t>
      </w:r>
    </w:p>
    <w:p w:rsidR="00F76DA3" w:rsidRDefault="00DF3EE1">
      <w:pPr>
        <w:widowControl/>
        <w:pBdr>
          <w:top w:val="nil"/>
          <w:left w:val="nil"/>
          <w:bottom w:val="nil"/>
          <w:right w:val="nil"/>
          <w:between w:val="nil"/>
        </w:pBdr>
        <w:spacing w:before="56"/>
        <w:ind w:left="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Date limite de fin d’exécution de l’opération :</w:t>
      </w:r>
    </w:p>
    <w:p w:rsidR="00F76DA3" w:rsidRDefault="00DF3EE1">
      <w:pPr>
        <w:widowControl/>
        <w:pBdr>
          <w:top w:val="nil"/>
          <w:left w:val="nil"/>
          <w:bottom w:val="nil"/>
          <w:right w:val="nil"/>
          <w:between w:val="nil"/>
        </w:pBdr>
        <w:spacing w:before="56"/>
        <w:ind w:left="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Date limite de dépôt de la demande de paiement :</w:t>
      </w:r>
    </w:p>
    <w:p w:rsidR="00F76DA3" w:rsidRDefault="00DF3EE1">
      <w:pPr>
        <w:widowControl/>
        <w:pBdr>
          <w:top w:val="nil"/>
          <w:left w:val="nil"/>
          <w:bottom w:val="nil"/>
          <w:right w:val="nil"/>
          <w:between w:val="nil"/>
        </w:pBdr>
        <w:spacing w:before="77"/>
        <w:ind w:left="426" w:right="1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Date de réception de la demande de paiement : </w:t>
      </w:r>
    </w:p>
    <w:p w:rsidR="00F76DA3" w:rsidRDefault="00F76DA3">
      <w:pPr>
        <w:spacing w:before="3"/>
        <w:rPr>
          <w:rFonts w:ascii="Arial" w:eastAsia="Arial" w:hAnsi="Arial" w:cs="Arial"/>
          <w:b/>
          <w:color w:val="000000"/>
        </w:rPr>
      </w:pPr>
    </w:p>
    <w:tbl>
      <w:tblPr>
        <w:tblStyle w:val="a0"/>
        <w:tblW w:w="10206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2704"/>
        <w:gridCol w:w="7502"/>
      </w:tblGrid>
      <w:tr w:rsidR="00F76DA3">
        <w:trPr>
          <w:trHeight w:val="177"/>
        </w:trPr>
        <w:tc>
          <w:tcPr>
            <w:tcW w:w="10206" w:type="dxa"/>
            <w:gridSpan w:val="2"/>
            <w:tcBorders>
              <w:top w:val="single" w:sz="4" w:space="0" w:color="7E7E7E"/>
              <w:left w:val="single" w:sz="4" w:space="0" w:color="7E7E7E"/>
              <w:bottom w:val="single" w:sz="6" w:space="0" w:color="7E7E7E"/>
              <w:right w:val="single" w:sz="4" w:space="0" w:color="7E7E7E"/>
            </w:tcBorders>
            <w:shd w:val="clear" w:color="auto" w:fill="6AA84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3" w:rsidRDefault="00DF3EE1">
            <w:pPr>
              <w:spacing w:before="227"/>
              <w:jc w:val="center"/>
            </w:pPr>
            <w:r>
              <w:rPr>
                <w:b/>
                <w:color w:val="FFFFFF"/>
                <w:sz w:val="26"/>
                <w:szCs w:val="26"/>
              </w:rPr>
              <w:t>IDENTIFICATION</w:t>
            </w:r>
          </w:p>
        </w:tc>
      </w:tr>
      <w:tr w:rsidR="00F76DA3">
        <w:trPr>
          <w:trHeight w:val="819"/>
        </w:trPr>
        <w:tc>
          <w:tcPr>
            <w:tcW w:w="2704" w:type="dxa"/>
            <w:tcBorders>
              <w:top w:val="single" w:sz="6" w:space="0" w:color="7E7E7E"/>
              <w:left w:val="single" w:sz="4" w:space="0" w:color="7E7E7E"/>
              <w:bottom w:val="single" w:sz="6" w:space="0" w:color="7E7E7E"/>
              <w:right w:val="single" w:sz="4" w:space="0" w:color="7E7E7E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DA3" w:rsidRDefault="00DF3EE1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</w:pBdr>
              <w:spacing w:before="166" w:line="242" w:lineRule="auto"/>
              <w:ind w:left="16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Raison sociale</w:t>
            </w:r>
          </w:p>
          <w:p w:rsidR="00F76DA3" w:rsidRDefault="00DF3EE1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</w:pBdr>
              <w:spacing w:line="218" w:lineRule="auto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(nom de la structure)</w:t>
            </w:r>
          </w:p>
        </w:tc>
        <w:tc>
          <w:tcPr>
            <w:tcW w:w="7502" w:type="dxa"/>
            <w:tcBorders>
              <w:top w:val="single" w:sz="6" w:space="0" w:color="7E7E7E"/>
              <w:left w:val="single" w:sz="4" w:space="0" w:color="7E7E7E"/>
              <w:bottom w:val="single" w:sz="6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3" w:rsidRDefault="00F76DA3">
            <w:pPr>
              <w:rPr>
                <w:color w:val="000000"/>
                <w:sz w:val="28"/>
                <w:szCs w:val="28"/>
              </w:rPr>
            </w:pPr>
          </w:p>
        </w:tc>
      </w:tr>
      <w:tr w:rsidR="00F76DA3">
        <w:trPr>
          <w:trHeight w:val="549"/>
        </w:trPr>
        <w:tc>
          <w:tcPr>
            <w:tcW w:w="2704" w:type="dxa"/>
            <w:tcBorders>
              <w:top w:val="single" w:sz="6" w:space="0" w:color="7E7E7E"/>
              <w:left w:val="single" w:sz="4" w:space="0" w:color="7E7E7E"/>
              <w:bottom w:val="single" w:sz="6" w:space="0" w:color="7E7E7E"/>
              <w:right w:val="single" w:sz="4" w:space="0" w:color="7E7E7E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DA3" w:rsidRDefault="00DF3EE1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</w:pBdr>
              <w:spacing w:before="166"/>
              <w:ind w:left="16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Merci d’indiquer toute modification le cas </w:t>
            </w:r>
            <w:r>
              <w:rPr>
                <w:sz w:val="28"/>
                <w:szCs w:val="28"/>
              </w:rPr>
              <w:t>échéant</w:t>
            </w:r>
            <w:r>
              <w:rPr>
                <w:color w:val="000000"/>
                <w:sz w:val="28"/>
                <w:szCs w:val="28"/>
              </w:rPr>
              <w:t> :</w:t>
            </w:r>
          </w:p>
        </w:tc>
        <w:tc>
          <w:tcPr>
            <w:tcW w:w="7502" w:type="dxa"/>
            <w:tcBorders>
              <w:top w:val="single" w:sz="6" w:space="0" w:color="7E7E7E"/>
              <w:left w:val="single" w:sz="4" w:space="0" w:color="7E7E7E"/>
              <w:bottom w:val="single" w:sz="6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3" w:rsidRDefault="00F76DA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76DA3" w:rsidRDefault="00F76DA3">
      <w:pPr>
        <w:spacing w:before="5"/>
        <w:rPr>
          <w:b/>
          <w:color w:val="000000"/>
          <w:sz w:val="16"/>
          <w:szCs w:val="16"/>
        </w:rPr>
      </w:pPr>
    </w:p>
    <w:tbl>
      <w:tblPr>
        <w:tblStyle w:val="a1"/>
        <w:tblW w:w="10348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348"/>
      </w:tblGrid>
      <w:tr w:rsidR="00F76DA3">
        <w:trPr>
          <w:trHeight w:val="563"/>
        </w:trPr>
        <w:tc>
          <w:tcPr>
            <w:tcW w:w="10348" w:type="dxa"/>
            <w:tcBorders>
              <w:top w:val="single" w:sz="4" w:space="0" w:color="BEBEBE"/>
              <w:left w:val="single" w:sz="4" w:space="0" w:color="BEBEBE"/>
            </w:tcBorders>
            <w:shd w:val="clear" w:color="auto" w:fill="6AA84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DA3" w:rsidRDefault="00DF3EE1">
            <w:pPr>
              <w:spacing w:before="168"/>
              <w:jc w:val="center"/>
            </w:pPr>
            <w:r>
              <w:rPr>
                <w:b/>
                <w:color w:val="FFFFFF"/>
                <w:sz w:val="32"/>
                <w:szCs w:val="32"/>
              </w:rPr>
              <w:t>LISTE DES PIÈCES DE LA DEMANDE DE PAIEMENT</w:t>
            </w:r>
          </w:p>
        </w:tc>
      </w:tr>
    </w:tbl>
    <w:p w:rsidR="00F76DA3" w:rsidRDefault="00F76DA3">
      <w:pPr>
        <w:spacing w:before="1"/>
        <w:rPr>
          <w:b/>
          <w:color w:val="000000"/>
          <w:sz w:val="16"/>
          <w:szCs w:val="16"/>
        </w:rPr>
      </w:pPr>
    </w:p>
    <w:p w:rsidR="00F76DA3" w:rsidRDefault="00DF3EE1">
      <w:pPr>
        <w:numPr>
          <w:ilvl w:val="0"/>
          <w:numId w:val="1"/>
        </w:numPr>
        <w:tabs>
          <w:tab w:val="left" w:pos="-1204"/>
          <w:tab w:val="left" w:pos="-1203"/>
        </w:tabs>
        <w:spacing w:before="5"/>
      </w:pPr>
      <w:r>
        <w:t>Le présent formulaire de demande de paiement dûment complété, daté et signé par le responsable.</w:t>
      </w:r>
    </w:p>
    <w:p w:rsidR="00F76DA3" w:rsidRDefault="00DF3EE1">
      <w:pPr>
        <w:numPr>
          <w:ilvl w:val="0"/>
          <w:numId w:val="1"/>
        </w:numPr>
        <w:tabs>
          <w:tab w:val="left" w:pos="-1204"/>
          <w:tab w:val="left" w:pos="-1203"/>
        </w:tabs>
        <w:spacing w:before="5"/>
      </w:pPr>
      <w:r>
        <w:t>Les factures acquittées.</w:t>
      </w:r>
    </w:p>
    <w:p w:rsidR="00F76DA3" w:rsidRDefault="00DF3EE1">
      <w:pPr>
        <w:numPr>
          <w:ilvl w:val="0"/>
          <w:numId w:val="1"/>
        </w:numPr>
        <w:tabs>
          <w:tab w:val="left" w:pos="-1204"/>
          <w:tab w:val="left" w:pos="-1203"/>
        </w:tabs>
        <w:spacing w:before="5"/>
      </w:pPr>
      <w:r>
        <w:t>Une copie de l’étude financée le cas échéant.</w:t>
      </w:r>
    </w:p>
    <w:p w:rsidR="00F76DA3" w:rsidRDefault="00DF3EE1">
      <w:pPr>
        <w:numPr>
          <w:ilvl w:val="0"/>
          <w:numId w:val="1"/>
        </w:numPr>
        <w:tabs>
          <w:tab w:val="left" w:pos="-1204"/>
          <w:tab w:val="left" w:pos="-1203"/>
        </w:tabs>
        <w:spacing w:before="5"/>
      </w:pPr>
      <w:r>
        <w:t>Une photo des investissements ou une capture d’écran si investissement immatériel.</w:t>
      </w:r>
    </w:p>
    <w:p w:rsidR="00F76DA3" w:rsidRDefault="00DF3EE1">
      <w:pPr>
        <w:numPr>
          <w:ilvl w:val="0"/>
          <w:numId w:val="1"/>
        </w:numPr>
        <w:tabs>
          <w:tab w:val="left" w:pos="-1204"/>
          <w:tab w:val="left" w:pos="-1203"/>
        </w:tabs>
        <w:spacing w:before="5"/>
      </w:pPr>
      <w:r>
        <w:t>Le RIB</w:t>
      </w:r>
      <w:r>
        <w:t xml:space="preserve"> s’il est différent de celui transmis au moment de la demande d’aide.</w:t>
      </w:r>
    </w:p>
    <w:p w:rsidR="00F76DA3" w:rsidRDefault="00F76DA3">
      <w:pPr>
        <w:tabs>
          <w:tab w:val="left" w:pos="1204"/>
          <w:tab w:val="left" w:pos="1205"/>
        </w:tabs>
        <w:spacing w:before="5"/>
        <w:ind w:left="637"/>
      </w:pPr>
    </w:p>
    <w:tbl>
      <w:tblPr>
        <w:tblStyle w:val="a2"/>
        <w:tblW w:w="10320" w:type="dxa"/>
        <w:tblInd w:w="105" w:type="dxa"/>
        <w:tblLayout w:type="fixed"/>
        <w:tblLook w:val="0400" w:firstRow="0" w:lastRow="0" w:firstColumn="0" w:lastColumn="0" w:noHBand="0" w:noVBand="1"/>
      </w:tblPr>
      <w:tblGrid>
        <w:gridCol w:w="10320"/>
      </w:tblGrid>
      <w:tr w:rsidR="00F76DA3">
        <w:tc>
          <w:tcPr>
            <w:tcW w:w="10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A3" w:rsidRDefault="00DF3EE1">
            <w:pPr>
              <w:spacing w:before="168"/>
              <w:jc w:val="center"/>
            </w:pPr>
            <w:r>
              <w:rPr>
                <w:b/>
                <w:color w:val="FFFFFF"/>
                <w:sz w:val="32"/>
                <w:szCs w:val="32"/>
                <w:shd w:val="clear" w:color="auto" w:fill="6AA84F"/>
              </w:rPr>
              <w:t>VOUS POUVEZ ADRESSER VOTRE DOSSIER</w:t>
            </w:r>
          </w:p>
        </w:tc>
      </w:tr>
    </w:tbl>
    <w:p w:rsidR="00F76DA3" w:rsidRDefault="00DF3EE1">
      <w:pPr>
        <w:spacing w:before="56"/>
      </w:pPr>
      <w:r>
        <w:t xml:space="preserve">               Soit </w:t>
      </w:r>
    </w:p>
    <w:p w:rsidR="00F76DA3" w:rsidRDefault="00DF3EE1">
      <w:pPr>
        <w:tabs>
          <w:tab w:val="left" w:pos="1144"/>
          <w:tab w:val="left" w:pos="3020"/>
        </w:tabs>
        <w:ind w:left="1143"/>
      </w:pPr>
      <w:r>
        <w:rPr>
          <w:color w:val="000000"/>
        </w:rPr>
        <w:t xml:space="preserve">Par </w:t>
      </w:r>
      <w:r>
        <w:t>e-mail :</w:t>
      </w:r>
      <w:r>
        <w:rPr>
          <w:color w:val="000000"/>
        </w:rPr>
        <w:tab/>
      </w:r>
      <w:r>
        <w:t>aide.eco@creuse-grand-sud.fr</w:t>
      </w:r>
    </w:p>
    <w:p w:rsidR="00F76DA3" w:rsidRDefault="00DF3EE1">
      <w:pPr>
        <w:tabs>
          <w:tab w:val="left" w:pos="3020"/>
        </w:tabs>
        <w:spacing w:before="56"/>
        <w:ind w:left="3021" w:right="2729" w:hanging="1878"/>
      </w:pPr>
      <w:r>
        <w:t>Par courrier :</w:t>
      </w:r>
      <w:r>
        <w:tab/>
        <w:t>Madame la Présidente</w:t>
      </w:r>
    </w:p>
    <w:p w:rsidR="00F76DA3" w:rsidRDefault="00DF3EE1">
      <w:pPr>
        <w:spacing w:before="56"/>
        <w:ind w:left="3021" w:right="-40" w:hanging="1878"/>
      </w:pPr>
      <w:r>
        <w:tab/>
        <w:t>Communauté de communes Creuse Grand Sud</w:t>
      </w:r>
    </w:p>
    <w:p w:rsidR="00F76DA3" w:rsidRDefault="00DF3EE1">
      <w:pPr>
        <w:tabs>
          <w:tab w:val="left" w:pos="3020"/>
        </w:tabs>
        <w:spacing w:before="56"/>
        <w:ind w:left="3021" w:right="2729" w:hanging="1878"/>
      </w:pPr>
      <w:bookmarkStart w:id="1" w:name="_heading=h.gjdgxs" w:colFirst="0" w:colLast="0"/>
      <w:bookmarkEnd w:id="1"/>
      <w:r>
        <w:rPr>
          <w:b/>
        </w:rPr>
        <w:tab/>
      </w:r>
      <w:r>
        <w:t xml:space="preserve">34 B rue Jules Sandeau - BP 40 </w:t>
      </w:r>
      <w:sdt>
        <w:sdtPr>
          <w:tag w:val="goog_rdk_0"/>
          <w:id w:val="-1622607455"/>
        </w:sdtPr>
        <w:sdtEndPr/>
        <w:sdtContent>
          <w:ins w:id="2" w:author="Administrateur" w:date="2024-05-30T17:58:00Z">
            <w:r>
              <w:t xml:space="preserve">– </w:t>
            </w:r>
          </w:ins>
        </w:sdtContent>
      </w:sdt>
      <w:r>
        <w:t>23</w:t>
      </w:r>
      <w:sdt>
        <w:sdtPr>
          <w:tag w:val="goog_rdk_1"/>
          <w:id w:val="-76670855"/>
        </w:sdtPr>
        <w:sdtEndPr/>
        <w:sdtContent>
          <w:ins w:id="3" w:author="Administrateur" w:date="2024-05-30T17:58:00Z">
            <w:r>
              <w:t> </w:t>
            </w:r>
          </w:ins>
        </w:sdtContent>
      </w:sdt>
      <w:sdt>
        <w:sdtPr>
          <w:tag w:val="goog_rdk_2"/>
          <w:id w:val="409819892"/>
        </w:sdtPr>
        <w:sdtEndPr/>
        <w:sdtContent>
          <w:del w:id="4" w:author="Administrateur" w:date="2024-05-30T17:58:00Z">
            <w:r>
              <w:delText xml:space="preserve"> </w:delText>
            </w:r>
          </w:del>
        </w:sdtContent>
      </w:sdt>
      <w:r>
        <w:t>200</w:t>
      </w:r>
      <w:sdt>
        <w:sdtPr>
          <w:tag w:val="goog_rdk_3"/>
          <w:id w:val="-1562942395"/>
        </w:sdtPr>
        <w:sdtEndPr/>
        <w:sdtContent>
          <w:ins w:id="5" w:author="Administrateur" w:date="2024-05-30T17:58:00Z">
            <w:r>
              <w:t xml:space="preserve"> </w:t>
            </w:r>
          </w:ins>
        </w:sdtContent>
      </w:sdt>
      <w:r>
        <w:t xml:space="preserve"> AUBUSSON</w:t>
      </w:r>
    </w:p>
    <w:p w:rsidR="00F76DA3" w:rsidRDefault="00F76DA3">
      <w:pPr>
        <w:tabs>
          <w:tab w:val="left" w:pos="3020"/>
        </w:tabs>
        <w:spacing w:before="56"/>
        <w:ind w:left="3021" w:right="2729" w:hanging="1878"/>
      </w:pPr>
    </w:p>
    <w:tbl>
      <w:tblPr>
        <w:tblStyle w:val="a3"/>
        <w:tblW w:w="10320" w:type="dxa"/>
        <w:tblInd w:w="105" w:type="dxa"/>
        <w:tblLayout w:type="fixed"/>
        <w:tblLook w:val="0400" w:firstRow="0" w:lastRow="0" w:firstColumn="0" w:lastColumn="0" w:noHBand="0" w:noVBand="1"/>
      </w:tblPr>
      <w:tblGrid>
        <w:gridCol w:w="10320"/>
      </w:tblGrid>
      <w:tr w:rsidR="00F76DA3">
        <w:tc>
          <w:tcPr>
            <w:tcW w:w="10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A3" w:rsidRDefault="00DF3EE1">
            <w:pPr>
              <w:spacing w:before="168"/>
              <w:jc w:val="center"/>
            </w:pPr>
            <w:r>
              <w:rPr>
                <w:b/>
                <w:color w:val="FFFFFF"/>
                <w:sz w:val="26"/>
                <w:szCs w:val="26"/>
                <w:shd w:val="clear" w:color="auto" w:fill="6AA84F"/>
              </w:rPr>
              <w:t xml:space="preserve"> VERSEMENT DE LA SUBVENTION</w:t>
            </w:r>
          </w:p>
        </w:tc>
      </w:tr>
    </w:tbl>
    <w:p w:rsidR="00F76DA3" w:rsidRDefault="00DF3EE1">
      <w:pPr>
        <w:spacing w:before="56" w:line="276" w:lineRule="auto"/>
        <w:ind w:left="142" w:right="-40"/>
        <w:jc w:val="both"/>
      </w:pPr>
      <w:r>
        <w:rPr>
          <w:color w:val="000000"/>
        </w:rPr>
        <w:t>La demande de paiement doit être effectuée auprès de la Communauté de communes dans les 3 mois suivant l’acquittement de l’ensemble des dépenses. L’aide est versée en une fois par mandat administratif sur le compte de l’entreprise dont le RIB est joint à l</w:t>
      </w:r>
      <w:r>
        <w:rPr>
          <w:color w:val="000000"/>
        </w:rPr>
        <w:t>a demande d’aide, conformément aux modalités de la convention attributive de subvention.</w:t>
      </w:r>
    </w:p>
    <w:p w:rsidR="00F76DA3" w:rsidRDefault="00DF3EE1">
      <w:pPr>
        <w:shd w:val="clear" w:color="auto" w:fill="70AD47"/>
        <w:spacing w:before="168"/>
        <w:jc w:val="center"/>
        <w:rPr>
          <w:b/>
          <w:color w:val="FFFFFF"/>
          <w:sz w:val="26"/>
          <w:szCs w:val="26"/>
          <w:shd w:val="clear" w:color="auto" w:fill="6AA84F"/>
        </w:rPr>
      </w:pPr>
      <w:r>
        <w:rPr>
          <w:b/>
          <w:color w:val="FFFFFF"/>
          <w:sz w:val="26"/>
          <w:szCs w:val="26"/>
          <w:shd w:val="clear" w:color="auto" w:fill="6AA84F"/>
        </w:rPr>
        <w:t>DÉPENSES SUPPORTÉES</w:t>
      </w:r>
    </w:p>
    <w:p w:rsidR="00F76DA3" w:rsidRDefault="00F76DA3">
      <w:pPr>
        <w:rPr>
          <w:sz w:val="6"/>
          <w:szCs w:val="6"/>
        </w:rPr>
      </w:pPr>
    </w:p>
    <w:tbl>
      <w:tblPr>
        <w:tblStyle w:val="a4"/>
        <w:tblW w:w="105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99"/>
        <w:gridCol w:w="1176"/>
        <w:gridCol w:w="1419"/>
        <w:gridCol w:w="1923"/>
        <w:gridCol w:w="2250"/>
      </w:tblGrid>
      <w:tr w:rsidR="00F76DA3">
        <w:trPr>
          <w:trHeight w:val="949"/>
        </w:trPr>
        <w:tc>
          <w:tcPr>
            <w:tcW w:w="379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8" w:space="0" w:color="938953"/>
              <w:right w:val="single" w:sz="4" w:space="0" w:color="BEBEBE"/>
            </w:tcBorders>
            <w:shd w:val="clear" w:color="auto" w:fill="70AD4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8"/>
                <w:szCs w:val="28"/>
              </w:rPr>
              <w:t>Type d’investissements</w:t>
            </w:r>
          </w:p>
        </w:tc>
        <w:tc>
          <w:tcPr>
            <w:tcW w:w="2595" w:type="dxa"/>
            <w:gridSpan w:val="2"/>
            <w:tcBorders>
              <w:top w:val="single" w:sz="4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70AD4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47" w:right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8"/>
                <w:szCs w:val="28"/>
              </w:rPr>
              <w:t>Dépenses supportées</w:t>
            </w:r>
          </w:p>
        </w:tc>
        <w:tc>
          <w:tcPr>
            <w:tcW w:w="1923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70AD4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8"/>
                <w:szCs w:val="28"/>
              </w:rPr>
              <w:t>Date de la facture</w:t>
            </w:r>
          </w:p>
        </w:tc>
        <w:tc>
          <w:tcPr>
            <w:tcW w:w="2250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70AD4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8"/>
                <w:szCs w:val="28"/>
              </w:rPr>
              <w:t>Date d’acquittement de la facture</w:t>
            </w:r>
          </w:p>
        </w:tc>
      </w:tr>
      <w:tr w:rsidR="00F76DA3">
        <w:trPr>
          <w:trHeight w:val="658"/>
        </w:trPr>
        <w:tc>
          <w:tcPr>
            <w:tcW w:w="3799" w:type="dxa"/>
            <w:vMerge/>
            <w:tcBorders>
              <w:top w:val="single" w:sz="4" w:space="0" w:color="BEBEBE"/>
              <w:left w:val="single" w:sz="4" w:space="0" w:color="BEBEBE"/>
              <w:bottom w:val="single" w:sz="48" w:space="0" w:color="938953"/>
              <w:right w:val="single" w:sz="4" w:space="0" w:color="BEBEBE"/>
            </w:tcBorders>
            <w:shd w:val="clear" w:color="auto" w:fill="70AD4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BEBEBE"/>
              <w:left w:val="single" w:sz="4" w:space="0" w:color="BEBEBE"/>
              <w:bottom w:val="single" w:sz="48" w:space="0" w:color="938953"/>
              <w:right w:val="single" w:sz="4" w:space="0" w:color="BEBEBE"/>
            </w:tcBorders>
            <w:shd w:val="clear" w:color="auto" w:fill="70AD4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8"/>
                <w:szCs w:val="28"/>
              </w:rPr>
              <w:t>Montant HT</w:t>
            </w:r>
          </w:p>
        </w:tc>
        <w:tc>
          <w:tcPr>
            <w:tcW w:w="1419" w:type="dxa"/>
            <w:tcBorders>
              <w:top w:val="single" w:sz="6" w:space="0" w:color="BEBEBE"/>
              <w:left w:val="single" w:sz="4" w:space="0" w:color="BEBEBE"/>
              <w:bottom w:val="single" w:sz="48" w:space="0" w:color="938953"/>
              <w:right w:val="single" w:sz="4" w:space="0" w:color="BEBEBE"/>
            </w:tcBorders>
            <w:shd w:val="clear" w:color="auto" w:fill="70AD4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6"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8"/>
                <w:szCs w:val="28"/>
              </w:rPr>
              <w:t>Montant TTC</w:t>
            </w:r>
          </w:p>
        </w:tc>
        <w:tc>
          <w:tcPr>
            <w:tcW w:w="1923" w:type="dxa"/>
            <w:vMerge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70AD4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70AD4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DA3">
        <w:trPr>
          <w:trHeight w:val="764"/>
        </w:trPr>
        <w:tc>
          <w:tcPr>
            <w:tcW w:w="10567" w:type="dxa"/>
            <w:gridSpan w:val="5"/>
            <w:tcBorders>
              <w:top w:val="single" w:sz="48" w:space="0" w:color="938953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E2EF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INVESTISSEMENTS </w:t>
            </w:r>
            <w:r>
              <w:rPr>
                <w:b/>
                <w:sz w:val="28"/>
                <w:szCs w:val="28"/>
              </w:rPr>
              <w:t>MATÉRIELS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i/>
                <w:color w:val="000000"/>
                <w:sz w:val="28"/>
                <w:szCs w:val="28"/>
              </w:rPr>
              <w:t>Joindre la copie des factures acquittées)</w:t>
            </w:r>
          </w:p>
        </w:tc>
      </w:tr>
      <w:tr w:rsidR="00F76DA3">
        <w:trPr>
          <w:trHeight w:val="640"/>
        </w:trPr>
        <w:tc>
          <w:tcPr>
            <w:tcW w:w="379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</w:tr>
      <w:tr w:rsidR="00F76DA3">
        <w:trPr>
          <w:trHeight w:val="638"/>
        </w:trPr>
        <w:tc>
          <w:tcPr>
            <w:tcW w:w="379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</w:tr>
      <w:tr w:rsidR="00F76DA3">
        <w:trPr>
          <w:trHeight w:val="638"/>
        </w:trPr>
        <w:tc>
          <w:tcPr>
            <w:tcW w:w="379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</w:tr>
      <w:tr w:rsidR="00F76DA3">
        <w:trPr>
          <w:trHeight w:val="638"/>
        </w:trPr>
        <w:tc>
          <w:tcPr>
            <w:tcW w:w="379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</w:tr>
      <w:tr w:rsidR="00F76DA3">
        <w:trPr>
          <w:trHeight w:val="638"/>
        </w:trPr>
        <w:tc>
          <w:tcPr>
            <w:tcW w:w="379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>
            <w:pPr>
              <w:rPr>
                <w:sz w:val="28"/>
                <w:szCs w:val="28"/>
              </w:rPr>
            </w:pPr>
          </w:p>
        </w:tc>
      </w:tr>
      <w:tr w:rsidR="00F76DA3">
        <w:trPr>
          <w:trHeight w:val="709"/>
        </w:trPr>
        <w:tc>
          <w:tcPr>
            <w:tcW w:w="10567" w:type="dxa"/>
            <w:gridSpan w:val="5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EEECE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INVESTISSEMENTS </w:t>
            </w:r>
            <w:r>
              <w:rPr>
                <w:b/>
                <w:sz w:val="28"/>
                <w:szCs w:val="28"/>
              </w:rPr>
              <w:t>IMMATÉRIELS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i/>
                <w:color w:val="000000"/>
                <w:sz w:val="28"/>
                <w:szCs w:val="28"/>
              </w:rPr>
              <w:t>Joindre la copie des factures acquittées)</w:t>
            </w:r>
          </w:p>
        </w:tc>
      </w:tr>
      <w:tr w:rsidR="00F76DA3">
        <w:trPr>
          <w:trHeight w:val="638"/>
        </w:trPr>
        <w:tc>
          <w:tcPr>
            <w:tcW w:w="379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176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41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923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2250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</w:tr>
      <w:tr w:rsidR="00F76DA3">
        <w:trPr>
          <w:trHeight w:val="638"/>
        </w:trPr>
        <w:tc>
          <w:tcPr>
            <w:tcW w:w="379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176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41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923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2250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</w:tr>
      <w:tr w:rsidR="00F76DA3">
        <w:trPr>
          <w:trHeight w:val="638"/>
        </w:trPr>
        <w:tc>
          <w:tcPr>
            <w:tcW w:w="379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176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41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923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2250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</w:tr>
      <w:tr w:rsidR="00F76DA3">
        <w:trPr>
          <w:trHeight w:val="638"/>
        </w:trPr>
        <w:tc>
          <w:tcPr>
            <w:tcW w:w="379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176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41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923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2250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</w:tr>
      <w:tr w:rsidR="00F76DA3">
        <w:trPr>
          <w:trHeight w:val="638"/>
        </w:trPr>
        <w:tc>
          <w:tcPr>
            <w:tcW w:w="379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176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41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923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2250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</w:tr>
      <w:tr w:rsidR="00F76DA3">
        <w:trPr>
          <w:trHeight w:val="728"/>
        </w:trPr>
        <w:tc>
          <w:tcPr>
            <w:tcW w:w="379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70AD4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2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8"/>
                <w:szCs w:val="28"/>
              </w:rPr>
              <w:t>TOTAL DU BUDGET</w:t>
            </w:r>
          </w:p>
        </w:tc>
        <w:tc>
          <w:tcPr>
            <w:tcW w:w="1176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419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1923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  <w:tc>
          <w:tcPr>
            <w:tcW w:w="2250" w:type="dxa"/>
            <w:tcBorders>
              <w:top w:val="single" w:sz="6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DA3" w:rsidRDefault="00F76DA3"/>
        </w:tc>
      </w:tr>
    </w:tbl>
    <w:p w:rsidR="00F76DA3" w:rsidRDefault="00F76DA3"/>
    <w:p w:rsidR="00F76DA3" w:rsidRDefault="00F76DA3"/>
    <w:p w:rsidR="00F76DA3" w:rsidRDefault="00F76DA3"/>
    <w:p w:rsidR="00F76DA3" w:rsidRDefault="00F76DA3"/>
    <w:p w:rsidR="00F76DA3" w:rsidRDefault="00F76DA3"/>
    <w:p w:rsidR="00F76DA3" w:rsidRDefault="00F76DA3">
      <w:pPr>
        <w:shd w:val="clear" w:color="auto" w:fill="70AD47"/>
        <w:spacing w:before="168"/>
        <w:jc w:val="center"/>
        <w:rPr>
          <w:b/>
          <w:color w:val="FFFFFF"/>
          <w:sz w:val="26"/>
          <w:szCs w:val="26"/>
          <w:shd w:val="clear" w:color="auto" w:fill="6AA84F"/>
        </w:rPr>
      </w:pPr>
    </w:p>
    <w:p w:rsidR="00F76DA3" w:rsidRDefault="00DF3EE1">
      <w:pPr>
        <w:shd w:val="clear" w:color="auto" w:fill="70AD47"/>
        <w:spacing w:before="168"/>
        <w:jc w:val="center"/>
        <w:rPr>
          <w:b/>
          <w:color w:val="FFFFFF"/>
          <w:sz w:val="40"/>
          <w:szCs w:val="40"/>
          <w:shd w:val="clear" w:color="auto" w:fill="6AA84F"/>
        </w:rPr>
      </w:pPr>
      <w:r>
        <w:rPr>
          <w:b/>
          <w:color w:val="FFFFFF"/>
          <w:sz w:val="40"/>
          <w:szCs w:val="40"/>
          <w:shd w:val="clear" w:color="auto" w:fill="6AA84F"/>
        </w:rPr>
        <w:t>PLAN DE FINANCEMENT DÉFINITIF</w:t>
      </w:r>
    </w:p>
    <w:p w:rsidR="00F76DA3" w:rsidRDefault="00F76DA3">
      <w:pPr>
        <w:shd w:val="clear" w:color="auto" w:fill="70AD47"/>
        <w:spacing w:before="168"/>
        <w:jc w:val="center"/>
        <w:rPr>
          <w:b/>
          <w:color w:val="FFFFFF"/>
          <w:sz w:val="26"/>
          <w:szCs w:val="26"/>
          <w:shd w:val="clear" w:color="auto" w:fill="6AA84F"/>
        </w:rPr>
      </w:pPr>
    </w:p>
    <w:p w:rsidR="00F76DA3" w:rsidRDefault="00F76DA3"/>
    <w:tbl>
      <w:tblPr>
        <w:tblStyle w:val="a5"/>
        <w:tblW w:w="104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794"/>
        <w:gridCol w:w="1699"/>
        <w:gridCol w:w="990"/>
      </w:tblGrid>
      <w:tr w:rsidR="00F76DA3">
        <w:trPr>
          <w:trHeight w:val="47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32"/>
                <w:szCs w:val="32"/>
              </w:rPr>
              <w:t>FINANCEUR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32"/>
                <w:szCs w:val="32"/>
              </w:rPr>
              <w:t>Montant en €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32"/>
                <w:szCs w:val="32"/>
              </w:rPr>
              <w:t>%</w:t>
            </w:r>
          </w:p>
        </w:tc>
      </w:tr>
      <w:tr w:rsidR="00F76DA3">
        <w:trPr>
          <w:trHeight w:val="46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>Autofinancement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F76DA3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F76DA3">
            <w:pPr>
              <w:rPr>
                <w:sz w:val="32"/>
                <w:szCs w:val="32"/>
              </w:rPr>
            </w:pPr>
          </w:p>
        </w:tc>
      </w:tr>
      <w:tr w:rsidR="00F76DA3">
        <w:trPr>
          <w:trHeight w:val="466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>Prêt bancaire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F76DA3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F76DA3">
            <w:pPr>
              <w:rPr>
                <w:sz w:val="32"/>
                <w:szCs w:val="32"/>
              </w:rPr>
            </w:pPr>
          </w:p>
        </w:tc>
      </w:tr>
      <w:tr w:rsidR="00F76DA3">
        <w:trPr>
          <w:trHeight w:val="474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>Prêt d’honneur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F76DA3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F76DA3">
            <w:pPr>
              <w:rPr>
                <w:sz w:val="32"/>
                <w:szCs w:val="32"/>
              </w:rPr>
            </w:pPr>
          </w:p>
        </w:tc>
      </w:tr>
      <w:tr w:rsidR="00F76DA3">
        <w:trPr>
          <w:trHeight w:val="465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 xml:space="preserve">Région </w:t>
            </w:r>
            <w:r>
              <w:rPr>
                <w:sz w:val="32"/>
                <w:szCs w:val="32"/>
              </w:rPr>
              <w:t>Nouvelle-Aquitain</w:t>
            </w:r>
            <w:r>
              <w:rPr>
                <w:color w:val="000000"/>
                <w:sz w:val="32"/>
                <w:szCs w:val="32"/>
              </w:rPr>
              <w:t>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F76DA3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F76DA3">
            <w:pPr>
              <w:rPr>
                <w:sz w:val="32"/>
                <w:szCs w:val="32"/>
              </w:rPr>
            </w:pPr>
          </w:p>
        </w:tc>
      </w:tr>
      <w:tr w:rsidR="00F76DA3">
        <w:trPr>
          <w:trHeight w:val="465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>Autre financement : …………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F76DA3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F76DA3">
            <w:pPr>
              <w:rPr>
                <w:sz w:val="32"/>
                <w:szCs w:val="32"/>
              </w:rPr>
            </w:pPr>
          </w:p>
        </w:tc>
      </w:tr>
      <w:tr w:rsidR="00F76DA3">
        <w:trPr>
          <w:trHeight w:val="465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>Communauté de communes Creuse Grand Sud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F76DA3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F76DA3">
            <w:pPr>
              <w:rPr>
                <w:sz w:val="32"/>
                <w:szCs w:val="32"/>
              </w:rPr>
            </w:pPr>
          </w:p>
        </w:tc>
      </w:tr>
      <w:tr w:rsidR="00F76DA3">
        <w:trPr>
          <w:trHeight w:val="465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DF3E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32"/>
                <w:szCs w:val="32"/>
              </w:rPr>
              <w:t>TOTAL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F76DA3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DA3" w:rsidRDefault="00F76DA3">
            <w:pPr>
              <w:rPr>
                <w:sz w:val="32"/>
                <w:szCs w:val="32"/>
              </w:rPr>
            </w:pPr>
          </w:p>
        </w:tc>
      </w:tr>
    </w:tbl>
    <w:p w:rsidR="00F76DA3" w:rsidRDefault="00F76DA3">
      <w:pPr>
        <w:tabs>
          <w:tab w:val="left" w:pos="3378"/>
          <w:tab w:val="left" w:pos="10092"/>
        </w:tabs>
      </w:pPr>
    </w:p>
    <w:p w:rsidR="00F76DA3" w:rsidRDefault="00F76DA3">
      <w:pPr>
        <w:spacing w:before="7"/>
        <w:rPr>
          <w:b/>
          <w:color w:val="000000"/>
        </w:rPr>
      </w:pPr>
    </w:p>
    <w:p w:rsidR="00F76DA3" w:rsidRDefault="00F76DA3">
      <w:pPr>
        <w:spacing w:before="10"/>
        <w:rPr>
          <w:color w:val="000000"/>
          <w:sz w:val="14"/>
          <w:szCs w:val="14"/>
        </w:rPr>
      </w:pPr>
    </w:p>
    <w:p w:rsidR="00F76DA3" w:rsidRDefault="00F76DA3">
      <w:pPr>
        <w:spacing w:before="10"/>
        <w:rPr>
          <w:color w:val="000000"/>
          <w:sz w:val="14"/>
          <w:szCs w:val="14"/>
        </w:rPr>
      </w:pPr>
    </w:p>
    <w:p w:rsidR="00F76DA3" w:rsidRDefault="00F76DA3">
      <w:pPr>
        <w:spacing w:before="10"/>
        <w:rPr>
          <w:color w:val="000000"/>
          <w:sz w:val="14"/>
          <w:szCs w:val="14"/>
        </w:rPr>
      </w:pPr>
    </w:p>
    <w:tbl>
      <w:tblPr>
        <w:tblStyle w:val="a6"/>
        <w:tblW w:w="9513" w:type="dxa"/>
        <w:tblInd w:w="553" w:type="dxa"/>
        <w:tblLayout w:type="fixed"/>
        <w:tblLook w:val="0400" w:firstRow="0" w:lastRow="0" w:firstColumn="0" w:lastColumn="0" w:noHBand="0" w:noVBand="1"/>
      </w:tblPr>
      <w:tblGrid>
        <w:gridCol w:w="4736"/>
        <w:gridCol w:w="4777"/>
      </w:tblGrid>
      <w:tr w:rsidR="00F76DA3">
        <w:trPr>
          <w:trHeight w:val="489"/>
        </w:trPr>
        <w:tc>
          <w:tcPr>
            <w:tcW w:w="4736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3" w:rsidRDefault="00DF3EE1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</w:pBdr>
              <w:spacing w:line="244" w:lineRule="auto"/>
              <w:ind w:left="287"/>
              <w:rPr>
                <w:color w:val="000000"/>
              </w:rPr>
            </w:pPr>
            <w:r>
              <w:rPr>
                <w:color w:val="000000"/>
              </w:rPr>
              <w:t>A :</w:t>
            </w:r>
          </w:p>
        </w:tc>
        <w:tc>
          <w:tcPr>
            <w:tcW w:w="4777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3" w:rsidRDefault="00DF3EE1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</w:pBdr>
              <w:spacing w:line="244" w:lineRule="auto"/>
              <w:ind w:left="287"/>
              <w:rPr>
                <w:color w:val="000000"/>
              </w:rPr>
            </w:pPr>
            <w:r>
              <w:rPr>
                <w:color w:val="000000"/>
              </w:rPr>
              <w:t>Le :</w:t>
            </w:r>
          </w:p>
        </w:tc>
      </w:tr>
      <w:tr w:rsidR="00F76DA3">
        <w:trPr>
          <w:trHeight w:val="2445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DA3" w:rsidRDefault="00DF3EE1">
            <w:pPr>
              <w:spacing w:before="3"/>
              <w:jc w:val="center"/>
              <w:rPr>
                <w:color w:val="000000"/>
              </w:rPr>
            </w:pPr>
            <w:r>
              <w:rPr>
                <w:color w:val="000000"/>
              </w:rPr>
              <w:t>Nom, prénom, qualité et signature</w:t>
            </w:r>
          </w:p>
          <w:p w:rsidR="00F76DA3" w:rsidRDefault="00DF3EE1">
            <w:pPr>
              <w:spacing w:before="3"/>
              <w:jc w:val="center"/>
              <w:rPr>
                <w:color w:val="000000"/>
              </w:rPr>
            </w:pPr>
            <w:r>
              <w:rPr>
                <w:color w:val="000000"/>
              </w:rPr>
              <w:t>du représentant légal de la structure</w:t>
            </w:r>
          </w:p>
          <w:p w:rsidR="00F76DA3" w:rsidRDefault="00F76DA3">
            <w:pPr>
              <w:ind w:left="527"/>
              <w:rPr>
                <w:color w:val="000000"/>
                <w:sz w:val="20"/>
                <w:szCs w:val="20"/>
              </w:rPr>
            </w:pPr>
          </w:p>
          <w:p w:rsidR="00F76DA3" w:rsidRDefault="00F76DA3">
            <w:pPr>
              <w:ind w:left="527"/>
              <w:rPr>
                <w:color w:val="000000"/>
                <w:sz w:val="20"/>
                <w:szCs w:val="20"/>
              </w:rPr>
            </w:pPr>
          </w:p>
          <w:p w:rsidR="00F76DA3" w:rsidRDefault="00F76DA3">
            <w:pPr>
              <w:ind w:left="527"/>
              <w:rPr>
                <w:color w:val="000000"/>
                <w:sz w:val="20"/>
                <w:szCs w:val="20"/>
              </w:rPr>
            </w:pPr>
          </w:p>
          <w:p w:rsidR="00F76DA3" w:rsidRDefault="00F76DA3">
            <w:pPr>
              <w:ind w:left="527"/>
              <w:rPr>
                <w:color w:val="000000"/>
                <w:sz w:val="20"/>
                <w:szCs w:val="20"/>
              </w:rPr>
            </w:pPr>
          </w:p>
          <w:p w:rsidR="00F76DA3" w:rsidRDefault="00F76D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DA3" w:rsidRDefault="00DF3EE1">
            <w:pPr>
              <w:spacing w:line="244" w:lineRule="auto"/>
              <w:ind w:left="515"/>
              <w:rPr>
                <w:color w:val="000000"/>
              </w:rPr>
            </w:pPr>
            <w:r>
              <w:rPr>
                <w:color w:val="000000"/>
              </w:rPr>
              <w:t>Cachet de la structure demandeuse :</w:t>
            </w:r>
          </w:p>
        </w:tc>
      </w:tr>
    </w:tbl>
    <w:p w:rsidR="00F76DA3" w:rsidRDefault="00F76DA3">
      <w:pPr>
        <w:spacing w:line="244" w:lineRule="auto"/>
        <w:rPr>
          <w:sz w:val="20"/>
          <w:szCs w:val="20"/>
        </w:rPr>
      </w:pPr>
    </w:p>
    <w:sectPr w:rsidR="00F76DA3">
      <w:headerReference w:type="default" r:id="rId8"/>
      <w:footerReference w:type="default" r:id="rId9"/>
      <w:pgSz w:w="11930" w:h="16850"/>
      <w:pgMar w:top="1600" w:right="900" w:bottom="280" w:left="5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E1" w:rsidRDefault="00DF3EE1">
      <w:r>
        <w:separator/>
      </w:r>
    </w:p>
  </w:endnote>
  <w:endnote w:type="continuationSeparator" w:id="0">
    <w:p w:rsidR="00DF3EE1" w:rsidRDefault="00DF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DA3" w:rsidRDefault="00DF3E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B46BF">
      <w:rPr>
        <w:color w:val="000000"/>
      </w:rPr>
      <w:fldChar w:fldCharType="separate"/>
    </w:r>
    <w:r w:rsidR="008B46BF">
      <w:rPr>
        <w:noProof/>
        <w:color w:val="000000"/>
      </w:rPr>
      <w:t>2</w:t>
    </w:r>
    <w:r>
      <w:rPr>
        <w:color w:val="000000"/>
      </w:rPr>
      <w:fldChar w:fldCharType="end"/>
    </w:r>
  </w:p>
  <w:p w:rsidR="00F76DA3" w:rsidRDefault="00F76DA3">
    <w:pPr>
      <w:spacing w:line="14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E1" w:rsidRDefault="00DF3EE1">
      <w:r>
        <w:separator/>
      </w:r>
    </w:p>
  </w:footnote>
  <w:footnote w:type="continuationSeparator" w:id="0">
    <w:p w:rsidR="00DF3EE1" w:rsidRDefault="00DF3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DA3" w:rsidRDefault="00DF3EE1">
    <w:pPr>
      <w:spacing w:line="14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19047</wp:posOffset>
          </wp:positionH>
          <wp:positionV relativeFrom="paragraph">
            <wp:posOffset>114300</wp:posOffset>
          </wp:positionV>
          <wp:extent cx="2152653" cy="747403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3" cy="747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76DA3" w:rsidRDefault="00DF3EE1">
    <w:pPr>
      <w:spacing w:line="14" w:lineRule="auto"/>
      <w:jc w:val="right"/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B46BF">
      <w:rPr>
        <w:color w:val="000000"/>
      </w:rPr>
      <w:fldChar w:fldCharType="separate"/>
    </w:r>
    <w:r w:rsidR="008B46BF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57AE"/>
    <w:multiLevelType w:val="multilevel"/>
    <w:tmpl w:val="DB5ACAF6"/>
    <w:lvl w:ilvl="0">
      <w:numFmt w:val="bullet"/>
      <w:lvlText w:val="☐"/>
      <w:lvlJc w:val="left"/>
      <w:pPr>
        <w:ind w:left="1204" w:hanging="567"/>
      </w:pPr>
      <w:rPr>
        <w:rFonts w:ascii="MS Gothic" w:eastAsia="MS Gothic" w:hAnsi="MS Gothic" w:cs="MS Gothic"/>
        <w:color w:val="2E2A2B"/>
        <w:sz w:val="22"/>
        <w:szCs w:val="22"/>
      </w:rPr>
    </w:lvl>
    <w:lvl w:ilvl="1">
      <w:numFmt w:val="bullet"/>
      <w:lvlText w:val="•"/>
      <w:lvlJc w:val="left"/>
      <w:pPr>
        <w:ind w:left="2054" w:hanging="567"/>
      </w:pPr>
    </w:lvl>
    <w:lvl w:ilvl="2">
      <w:numFmt w:val="bullet"/>
      <w:lvlText w:val="•"/>
      <w:lvlJc w:val="left"/>
      <w:pPr>
        <w:ind w:left="2908" w:hanging="567"/>
      </w:pPr>
    </w:lvl>
    <w:lvl w:ilvl="3">
      <w:numFmt w:val="bullet"/>
      <w:lvlText w:val="•"/>
      <w:lvlJc w:val="left"/>
      <w:pPr>
        <w:ind w:left="3762" w:hanging="567"/>
      </w:pPr>
    </w:lvl>
    <w:lvl w:ilvl="4">
      <w:numFmt w:val="bullet"/>
      <w:lvlText w:val="•"/>
      <w:lvlJc w:val="left"/>
      <w:pPr>
        <w:ind w:left="4616" w:hanging="566"/>
      </w:pPr>
    </w:lvl>
    <w:lvl w:ilvl="5">
      <w:numFmt w:val="bullet"/>
      <w:lvlText w:val="•"/>
      <w:lvlJc w:val="left"/>
      <w:pPr>
        <w:ind w:left="5471" w:hanging="567"/>
      </w:pPr>
    </w:lvl>
    <w:lvl w:ilvl="6">
      <w:numFmt w:val="bullet"/>
      <w:lvlText w:val="•"/>
      <w:lvlJc w:val="left"/>
      <w:pPr>
        <w:ind w:left="6325" w:hanging="567"/>
      </w:pPr>
    </w:lvl>
    <w:lvl w:ilvl="7">
      <w:numFmt w:val="bullet"/>
      <w:lvlText w:val="•"/>
      <w:lvlJc w:val="left"/>
      <w:pPr>
        <w:ind w:left="7179" w:hanging="567"/>
      </w:pPr>
    </w:lvl>
    <w:lvl w:ilvl="8">
      <w:numFmt w:val="bullet"/>
      <w:lvlText w:val="•"/>
      <w:lvlJc w:val="left"/>
      <w:pPr>
        <w:ind w:left="8033" w:hanging="56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A3"/>
    <w:rsid w:val="008B46BF"/>
    <w:rsid w:val="00DF3EE1"/>
    <w:rsid w:val="00F7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29DB9-9A31-46F5-8C72-EFCBB86F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pPr>
      <w:spacing w:before="40"/>
      <w:ind w:left="111"/>
      <w:outlineLvl w:val="0"/>
    </w:pPr>
    <w:rPr>
      <w:b/>
      <w:bCs/>
      <w:sz w:val="30"/>
      <w:szCs w:val="30"/>
    </w:rPr>
  </w:style>
  <w:style w:type="paragraph" w:styleId="Titre2">
    <w:name w:val="heading 2"/>
    <w:basedOn w:val="Normal"/>
    <w:pPr>
      <w:spacing w:before="44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pPr>
      <w:ind w:left="423"/>
      <w:outlineLvl w:val="2"/>
    </w:pPr>
    <w:rPr>
      <w:sz w:val="28"/>
      <w:szCs w:val="28"/>
      <w:u w:val="single" w:color="000000"/>
    </w:rPr>
  </w:style>
  <w:style w:type="paragraph" w:styleId="Titre4">
    <w:name w:val="heading 4"/>
    <w:basedOn w:val="Normal"/>
    <w:pPr>
      <w:spacing w:before="38"/>
      <w:ind w:left="706"/>
      <w:outlineLvl w:val="3"/>
    </w:pPr>
    <w:rPr>
      <w:b/>
      <w:bCs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pPr>
      <w:spacing w:before="77"/>
      <w:ind w:left="1345" w:right="1572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Corpsdetexte">
    <w:name w:val="Body Text"/>
    <w:basedOn w:val="Normal"/>
  </w:style>
  <w:style w:type="paragraph" w:styleId="Paragraphedeliste">
    <w:name w:val="List Paragraph"/>
    <w:basedOn w:val="Normal"/>
    <w:pPr>
      <w:ind w:left="706" w:hanging="361"/>
    </w:pPr>
  </w:style>
  <w:style w:type="paragraph" w:customStyle="1" w:styleId="TableParagraph">
    <w:name w:val="Table Paragraph"/>
    <w:basedOn w:val="Normal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UnresolvedMention">
    <w:name w:val="Unresolved Mention"/>
    <w:basedOn w:val="Policepardfaut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rPr>
      <w:rFonts w:ascii="Calibri" w:eastAsia="Calibri" w:hAnsi="Calibri" w:cs="Calibri"/>
      <w:lang w:val="fr-FR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pPr>
      <w:widowControl/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B46B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6euQ7oBNPF9z77QFzwwlWqg9wA==">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2024-07-05T14:14:00Z</cp:lastPrinted>
  <dcterms:created xsi:type="dcterms:W3CDTF">2024-05-30T15:59:00Z</dcterms:created>
  <dcterms:modified xsi:type="dcterms:W3CDTF">2024-07-05T14:14:00Z</dcterms:modified>
</cp:coreProperties>
</file>